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D2A6" w14:textId="77777777" w:rsidR="005E66D7" w:rsidRDefault="005E66D7" w:rsidP="005E66D7">
      <w:pPr>
        <w:jc w:val="center"/>
        <w:rPr>
          <w:b/>
          <w:bCs/>
          <w:sz w:val="40"/>
          <w:szCs w:val="40"/>
        </w:rPr>
      </w:pPr>
      <w:r w:rsidRPr="005E66D7">
        <w:rPr>
          <w:b/>
          <w:bCs/>
          <w:sz w:val="40"/>
          <w:szCs w:val="40"/>
          <w:lang w:val="zh-TW"/>
        </w:rPr>
        <w:t>武汉理工大学硕士研究生入学考试大纲</w:t>
      </w:r>
    </w:p>
    <w:p w14:paraId="1606E820" w14:textId="77777777" w:rsidR="005E66D7" w:rsidRPr="005E66D7" w:rsidRDefault="00787721" w:rsidP="005E66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《政治学概论</w:t>
      </w:r>
      <w:r w:rsidR="005E66D7">
        <w:rPr>
          <w:rFonts w:hint="eastAsia"/>
          <w:b/>
          <w:bCs/>
          <w:sz w:val="32"/>
          <w:szCs w:val="32"/>
        </w:rPr>
        <w:t>》（含西方政治思想史）</w:t>
      </w:r>
      <w:r w:rsidR="00E06C6A">
        <w:rPr>
          <w:rFonts w:hint="eastAsia"/>
          <w:b/>
          <w:bCs/>
          <w:sz w:val="32"/>
          <w:szCs w:val="32"/>
        </w:rPr>
        <w:t>2</w:t>
      </w:r>
      <w:r w:rsidR="00E06C6A">
        <w:rPr>
          <w:b/>
          <w:bCs/>
          <w:sz w:val="32"/>
          <w:szCs w:val="32"/>
        </w:rPr>
        <w:t>02</w:t>
      </w:r>
      <w:r w:rsidR="00C27517">
        <w:rPr>
          <w:b/>
          <w:bCs/>
          <w:sz w:val="32"/>
          <w:szCs w:val="32"/>
        </w:rPr>
        <w:t>3</w:t>
      </w:r>
      <w:r w:rsidR="00E06C6A">
        <w:rPr>
          <w:rFonts w:hint="eastAsia"/>
          <w:b/>
          <w:bCs/>
          <w:sz w:val="32"/>
          <w:szCs w:val="32"/>
        </w:rPr>
        <w:t>年</w:t>
      </w:r>
    </w:p>
    <w:p w14:paraId="2203C17C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一、考试目标与要求</w:t>
      </w:r>
    </w:p>
    <w:p w14:paraId="05226BD2" w14:textId="77777777" w:rsidR="005E66D7" w:rsidRDefault="005E66D7" w:rsidP="00872080">
      <w:pPr>
        <w:spacing w:line="360" w:lineRule="auto"/>
        <w:ind w:firstLine="567"/>
        <w:jc w:val="both"/>
        <w:pPrChange w:id="0" w:author="ckco" w:date="2022-09-07T13:55:00Z">
          <w:pPr>
            <w:spacing w:line="360" w:lineRule="auto"/>
            <w:ind w:firstLine="567"/>
          </w:pPr>
        </w:pPrChange>
      </w:pPr>
      <w:r>
        <w:rPr>
          <w:rFonts w:hint="eastAsia"/>
        </w:rPr>
        <w:t>认真阅读参考书目，把握考试知识点的基本内容，理解理论及其思想内涵，关注重大事件的背景条件，掌握政治学学科理论方法，提高认识问题、分析问题和解决问题能力。</w:t>
      </w:r>
    </w:p>
    <w:p w14:paraId="148F0C7E" w14:textId="77777777" w:rsidR="005E66D7" w:rsidRDefault="005E66D7" w:rsidP="00872080">
      <w:pPr>
        <w:spacing w:line="360" w:lineRule="auto"/>
        <w:ind w:firstLine="567"/>
        <w:jc w:val="both"/>
        <w:pPrChange w:id="1" w:author="ckco" w:date="2022-09-07T13:55:00Z">
          <w:pPr>
            <w:spacing w:line="360" w:lineRule="auto"/>
            <w:ind w:firstLine="567"/>
          </w:pPr>
        </w:pPrChange>
      </w:pPr>
      <w:r>
        <w:rPr>
          <w:rFonts w:hint="eastAsia"/>
        </w:rPr>
        <w:t>弄清政治学研究的主要问题，弄清西方政治思想史发展的主要脉络线索、演变特点及规律，把握政治学研究的重大问题，及</w:t>
      </w:r>
      <w:del w:id="2" w:author="ckco" w:date="2022-09-07T13:56:00Z">
        <w:r w:rsidDel="00872080">
          <w:rPr>
            <w:rFonts w:hint="eastAsia"/>
          </w:rPr>
          <w:delText>能</w:delText>
        </w:r>
      </w:del>
      <w:r>
        <w:rPr>
          <w:rFonts w:hint="eastAsia"/>
        </w:rPr>
        <w:t>运用政治学理论分析现实政治问题。</w:t>
      </w:r>
    </w:p>
    <w:p w14:paraId="4EDEEFE6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二、考试内容结构及主要知识点</w:t>
      </w:r>
    </w:p>
    <w:p w14:paraId="59A63840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（一）《政治学基础》</w:t>
      </w:r>
    </w:p>
    <w:p w14:paraId="58C8C617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、政治的含义</w:t>
      </w:r>
    </w:p>
    <w:p w14:paraId="29644E34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、政治关系内含的三个层面</w:t>
      </w:r>
    </w:p>
    <w:p w14:paraId="0818DF4F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、利益在政治关系中的地位和作用</w:t>
      </w:r>
    </w:p>
    <w:p w14:paraId="3D3B98F0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4</w:t>
      </w:r>
      <w:r>
        <w:rPr>
          <w:rFonts w:hint="eastAsia"/>
        </w:rPr>
        <w:t>、政治权力的本质及其特性</w:t>
      </w:r>
    </w:p>
    <w:p w14:paraId="326714B7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、政治权利的内涵、特性及其作用</w:t>
      </w:r>
    </w:p>
    <w:p w14:paraId="37928F0A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、政治统治与政治管理辨析</w:t>
      </w:r>
    </w:p>
    <w:p w14:paraId="0C865551" w14:textId="5F0FC859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7</w:t>
      </w:r>
      <w:r>
        <w:rPr>
          <w:rFonts w:hint="eastAsia"/>
        </w:rPr>
        <w:t>、政治统治</w:t>
      </w:r>
      <w:ins w:id="3" w:author="ckco" w:date="2022-09-07T13:42:00Z">
        <w:r w:rsidR="002A6347">
          <w:rPr>
            <w:rFonts w:hint="eastAsia"/>
          </w:rPr>
          <w:t>的</w:t>
        </w:r>
      </w:ins>
      <w:r>
        <w:rPr>
          <w:rFonts w:hint="eastAsia"/>
        </w:rPr>
        <w:t>方式及其作用</w:t>
      </w:r>
    </w:p>
    <w:p w14:paraId="1883C05F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8</w:t>
      </w:r>
      <w:r>
        <w:rPr>
          <w:rFonts w:hint="eastAsia"/>
        </w:rPr>
        <w:t>、政治管理的方式及其作用</w:t>
      </w:r>
    </w:p>
    <w:p w14:paraId="1177BBFB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9</w:t>
      </w:r>
      <w:r>
        <w:rPr>
          <w:rFonts w:hint="eastAsia"/>
        </w:rPr>
        <w:t>、政治参与的基本条件和影响因素</w:t>
      </w:r>
    </w:p>
    <w:p w14:paraId="397339E4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10</w:t>
      </w:r>
      <w:r>
        <w:rPr>
          <w:rFonts w:hint="eastAsia"/>
        </w:rPr>
        <w:t>、政治参与的作用</w:t>
      </w:r>
    </w:p>
    <w:p w14:paraId="1480B207" w14:textId="77777777" w:rsidR="007343E3" w:rsidRDefault="007343E3" w:rsidP="005E66D7">
      <w:pPr>
        <w:spacing w:line="360" w:lineRule="auto"/>
        <w:ind w:firstLine="567"/>
      </w:pPr>
      <w:r>
        <w:rPr>
          <w:rFonts w:hint="eastAsia"/>
        </w:rPr>
        <w:t>11</w:t>
      </w:r>
      <w:r>
        <w:rPr>
          <w:rFonts w:hint="eastAsia"/>
        </w:rPr>
        <w:t>、</w:t>
      </w:r>
      <w:r w:rsidR="000C197E">
        <w:rPr>
          <w:rFonts w:hint="eastAsia"/>
        </w:rPr>
        <w:t>国家的本质</w:t>
      </w:r>
    </w:p>
    <w:p w14:paraId="283A73FC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12</w:t>
      </w:r>
      <w:r>
        <w:rPr>
          <w:rFonts w:hint="eastAsia"/>
        </w:rPr>
        <w:t>、国家机构的特性及其设置原则</w:t>
      </w:r>
    </w:p>
    <w:p w14:paraId="65806249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lastRenderedPageBreak/>
        <w:t>13</w:t>
      </w:r>
      <w:r>
        <w:rPr>
          <w:rFonts w:hint="eastAsia"/>
        </w:rPr>
        <w:t>、政党的本质及其基本特征</w:t>
      </w:r>
    </w:p>
    <w:p w14:paraId="09477F43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14</w:t>
      </w:r>
      <w:r>
        <w:rPr>
          <w:rFonts w:hint="eastAsia"/>
        </w:rPr>
        <w:t>、政党的作用</w:t>
      </w:r>
    </w:p>
    <w:p w14:paraId="16E9E0AB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15</w:t>
      </w:r>
      <w:r>
        <w:rPr>
          <w:rFonts w:hint="eastAsia"/>
        </w:rPr>
        <w:t>、中国共产党领导的多党合作制的特点</w:t>
      </w:r>
    </w:p>
    <w:p w14:paraId="255CC3DC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16</w:t>
      </w:r>
      <w:r>
        <w:rPr>
          <w:rFonts w:hint="eastAsia"/>
        </w:rPr>
        <w:t>、政治社团的内涵及其特征</w:t>
      </w:r>
    </w:p>
    <w:p w14:paraId="72D28A30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17</w:t>
      </w:r>
      <w:r>
        <w:rPr>
          <w:rFonts w:hint="eastAsia"/>
        </w:rPr>
        <w:t>、政治社团在政治生活中的作用</w:t>
      </w:r>
    </w:p>
    <w:p w14:paraId="120C4748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18</w:t>
      </w:r>
      <w:r>
        <w:rPr>
          <w:rFonts w:hint="eastAsia"/>
        </w:rPr>
        <w:t>、政治心理、政治文化、政治思想的内涵</w:t>
      </w:r>
    </w:p>
    <w:p w14:paraId="7C1741BC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19</w:t>
      </w:r>
      <w:r>
        <w:rPr>
          <w:rFonts w:hint="eastAsia"/>
        </w:rPr>
        <w:t>、政治心理的特点、形成基础及其作用</w:t>
      </w:r>
    </w:p>
    <w:p w14:paraId="2341CC6C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20</w:t>
      </w:r>
      <w:r>
        <w:rPr>
          <w:rFonts w:hint="eastAsia"/>
        </w:rPr>
        <w:t>、政治思想的特性及其作用</w:t>
      </w:r>
    </w:p>
    <w:p w14:paraId="2E4C2048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21</w:t>
      </w:r>
      <w:r>
        <w:rPr>
          <w:rFonts w:hint="eastAsia"/>
        </w:rPr>
        <w:t>、政治社会化的含义及其特点</w:t>
      </w:r>
    </w:p>
    <w:p w14:paraId="397F23DA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、政治社会化的影响因素及其作用</w:t>
      </w:r>
    </w:p>
    <w:p w14:paraId="5D8F36CA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、政治革命与政治改革辨析</w:t>
      </w:r>
    </w:p>
    <w:p w14:paraId="5A35BFFE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23</w:t>
      </w:r>
      <w:r>
        <w:rPr>
          <w:rFonts w:hint="eastAsia"/>
        </w:rPr>
        <w:t>、政治革命的特征及其作用</w:t>
      </w:r>
    </w:p>
    <w:p w14:paraId="5B136098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24</w:t>
      </w:r>
      <w:r>
        <w:rPr>
          <w:rFonts w:hint="eastAsia"/>
        </w:rPr>
        <w:t>、政治改革的特征及其作用</w:t>
      </w:r>
    </w:p>
    <w:p w14:paraId="116D8196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25</w:t>
      </w:r>
      <w:r>
        <w:rPr>
          <w:rFonts w:hint="eastAsia"/>
        </w:rPr>
        <w:t>、政治民主的内涵</w:t>
      </w:r>
    </w:p>
    <w:p w14:paraId="31110D38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26</w:t>
      </w:r>
      <w:r>
        <w:rPr>
          <w:rFonts w:hint="eastAsia"/>
        </w:rPr>
        <w:t>、政治民主的特征</w:t>
      </w:r>
    </w:p>
    <w:p w14:paraId="7634D9E2" w14:textId="77777777" w:rsidR="000C197E" w:rsidRDefault="000C197E" w:rsidP="005E66D7">
      <w:pPr>
        <w:spacing w:line="360" w:lineRule="auto"/>
        <w:ind w:firstLine="567"/>
      </w:pPr>
      <w:r>
        <w:rPr>
          <w:rFonts w:hint="eastAsia"/>
        </w:rPr>
        <w:t>27</w:t>
      </w:r>
      <w:r>
        <w:rPr>
          <w:rFonts w:hint="eastAsia"/>
        </w:rPr>
        <w:t>、政治民主的发展途径及其社会政治作用</w:t>
      </w:r>
    </w:p>
    <w:p w14:paraId="6497AA50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（二）西方政治思想史</w:t>
      </w:r>
    </w:p>
    <w:p w14:paraId="296D989A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、理想国是一个正义的城邦（柏拉图）</w:t>
      </w:r>
    </w:p>
    <w:p w14:paraId="6C84281B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、城邦国家是一种至高而广涵的社会团体，它的目的是要使人类过优良的幸福生活（亚里士多德）；</w:t>
      </w:r>
    </w:p>
    <w:p w14:paraId="25037DAF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、亚里士多德的公民与政体理论</w:t>
      </w:r>
    </w:p>
    <w:p w14:paraId="11F96F61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lastRenderedPageBreak/>
        <w:t>4</w:t>
      </w:r>
      <w:r>
        <w:rPr>
          <w:rFonts w:hint="eastAsia"/>
        </w:rPr>
        <w:t>、自然法是最高的理性和国家产生于人类的契约（西塞罗）</w:t>
      </w:r>
    </w:p>
    <w:p w14:paraId="293296AF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托马斯·阿奎那的君权神授思想</w:t>
      </w:r>
    </w:p>
    <w:p w14:paraId="14CB8521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6</w:t>
      </w:r>
      <w:r>
        <w:rPr>
          <w:rFonts w:hint="eastAsia"/>
        </w:rPr>
        <w:t>、人性是观察社会政治问题的出发点，政治应当脱离道德的约束（马基雅维利）</w:t>
      </w:r>
    </w:p>
    <w:p w14:paraId="5EBEF663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7</w:t>
      </w:r>
      <w:r>
        <w:rPr>
          <w:rFonts w:hint="eastAsia"/>
        </w:rPr>
        <w:t>、马基雅维利的君主统治术</w:t>
      </w:r>
    </w:p>
    <w:p w14:paraId="5EFF2508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8</w:t>
      </w:r>
      <w:r>
        <w:rPr>
          <w:rFonts w:hint="eastAsia"/>
        </w:rPr>
        <w:t>、马基雅维利的君主专制论</w:t>
      </w:r>
    </w:p>
    <w:p w14:paraId="7D3C816A" w14:textId="1161AB76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9</w:t>
      </w:r>
      <w:r>
        <w:rPr>
          <w:rFonts w:hint="eastAsia"/>
        </w:rPr>
        <w:t>、霍布</w:t>
      </w:r>
      <w:del w:id="4" w:author="ckco" w:date="2022-09-07T13:47:00Z">
        <w:r w:rsidDel="00782CBB">
          <w:rPr>
            <w:rFonts w:hint="eastAsia"/>
          </w:rPr>
          <w:delText>士</w:delText>
        </w:r>
      </w:del>
      <w:ins w:id="5" w:author="ckco" w:date="2022-09-07T13:47:00Z">
        <w:r w:rsidR="00782CBB">
          <w:rPr>
            <w:rFonts w:hint="eastAsia"/>
          </w:rPr>
          <w:t>斯</w:t>
        </w:r>
      </w:ins>
      <w:r>
        <w:rPr>
          <w:rFonts w:hint="eastAsia"/>
        </w:rPr>
        <w:t>论可怕的自然状态及伟大的利维坦的产生</w:t>
      </w:r>
    </w:p>
    <w:p w14:paraId="153DB3B9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10</w:t>
      </w:r>
      <w:r>
        <w:rPr>
          <w:rFonts w:hint="eastAsia"/>
        </w:rPr>
        <w:t>、洛克论自然状态的缺陷、政治国家的形式和人民的抗暴权利</w:t>
      </w:r>
    </w:p>
    <w:p w14:paraId="7B248F8E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11</w:t>
      </w:r>
      <w:r>
        <w:rPr>
          <w:rFonts w:hint="eastAsia"/>
        </w:rPr>
        <w:t>、卢梭论自然状态是人类的“青春”和国家是公共的“大我”</w:t>
      </w:r>
    </w:p>
    <w:p w14:paraId="44A42223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12</w:t>
      </w:r>
      <w:r>
        <w:rPr>
          <w:rFonts w:hint="eastAsia"/>
        </w:rPr>
        <w:t>、洛克论天赋人权</w:t>
      </w:r>
    </w:p>
    <w:p w14:paraId="67BE73C0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13</w:t>
      </w:r>
      <w:r>
        <w:rPr>
          <w:rFonts w:hint="eastAsia"/>
        </w:rPr>
        <w:t>、卢梭论天赋人权</w:t>
      </w:r>
    </w:p>
    <w:p w14:paraId="106B8131" w14:textId="0CA19A38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14</w:t>
      </w:r>
      <w:r>
        <w:rPr>
          <w:rFonts w:hint="eastAsia"/>
        </w:rPr>
        <w:t>、霍布</w:t>
      </w:r>
      <w:ins w:id="6" w:author="ckco" w:date="2022-09-07T13:47:00Z">
        <w:r w:rsidR="00782CBB">
          <w:rPr>
            <w:rFonts w:hint="eastAsia"/>
          </w:rPr>
          <w:t>斯</w:t>
        </w:r>
      </w:ins>
      <w:del w:id="7" w:author="ckco" w:date="2022-09-07T13:47:00Z">
        <w:r w:rsidDel="00782CBB">
          <w:rPr>
            <w:rFonts w:hint="eastAsia"/>
          </w:rPr>
          <w:delText>士</w:delText>
        </w:r>
      </w:del>
      <w:r>
        <w:rPr>
          <w:rFonts w:hint="eastAsia"/>
        </w:rPr>
        <w:t>论君主有自由和臣民无自由</w:t>
      </w:r>
    </w:p>
    <w:p w14:paraId="0747F29F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15</w:t>
      </w:r>
      <w:r>
        <w:rPr>
          <w:rFonts w:hint="eastAsia"/>
        </w:rPr>
        <w:t>、洛克、卢梭论证社会政治自由必须以守法为前提</w:t>
      </w:r>
    </w:p>
    <w:p w14:paraId="6E336B9E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16</w:t>
      </w:r>
      <w:r>
        <w:rPr>
          <w:rFonts w:hint="eastAsia"/>
        </w:rPr>
        <w:t>、约翰·密尔论社会自由是对政治暴政的防御</w:t>
      </w:r>
    </w:p>
    <w:p w14:paraId="45B46C88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17</w:t>
      </w:r>
      <w:r>
        <w:rPr>
          <w:rFonts w:hint="eastAsia"/>
        </w:rPr>
        <w:t>、卢梭论人类社会不平等的起源和基础</w:t>
      </w:r>
    </w:p>
    <w:p w14:paraId="35B4790B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18</w:t>
      </w:r>
      <w:r>
        <w:rPr>
          <w:rFonts w:hint="eastAsia"/>
        </w:rPr>
        <w:t>、洛克的分权学说与君主立宪主张</w:t>
      </w:r>
    </w:p>
    <w:p w14:paraId="67947A74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19</w:t>
      </w:r>
      <w:r>
        <w:rPr>
          <w:rFonts w:hint="eastAsia"/>
        </w:rPr>
        <w:t>、孟德斯鸠的三权分立论和君主立宪思想</w:t>
      </w:r>
    </w:p>
    <w:p w14:paraId="462A9DB7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20</w:t>
      </w:r>
      <w:r>
        <w:rPr>
          <w:rFonts w:hint="eastAsia"/>
        </w:rPr>
        <w:t>、汉密尔顿、麦迪逊论分权制衡</w:t>
      </w:r>
    </w:p>
    <w:p w14:paraId="6BF14CB2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21</w:t>
      </w:r>
      <w:r>
        <w:rPr>
          <w:rFonts w:hint="eastAsia"/>
        </w:rPr>
        <w:t>、约翰·密尔论代议制政府</w:t>
      </w:r>
    </w:p>
    <w:p w14:paraId="231832FD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22</w:t>
      </w:r>
      <w:r>
        <w:rPr>
          <w:rFonts w:hint="eastAsia"/>
        </w:rPr>
        <w:t>、卢梭的人民主权论</w:t>
      </w:r>
    </w:p>
    <w:p w14:paraId="7268E428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23</w:t>
      </w:r>
      <w:r>
        <w:rPr>
          <w:rFonts w:hint="eastAsia"/>
        </w:rPr>
        <w:t>、托克维尔论美国的民主</w:t>
      </w:r>
    </w:p>
    <w:p w14:paraId="3D05C0FA" w14:textId="77777777" w:rsidR="001B5EB4" w:rsidRDefault="001B5EB4" w:rsidP="001B5EB4">
      <w:pPr>
        <w:spacing w:line="360" w:lineRule="auto"/>
        <w:ind w:firstLine="567"/>
      </w:pP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边沁的功利主义政治观</w:t>
      </w:r>
    </w:p>
    <w:p w14:paraId="20C906C5" w14:textId="77777777" w:rsidR="005E66D7" w:rsidRDefault="001B5EB4" w:rsidP="001B5EB4">
      <w:pPr>
        <w:spacing w:line="360" w:lineRule="auto"/>
        <w:ind w:firstLine="567"/>
      </w:pPr>
      <w:r>
        <w:rPr>
          <w:rFonts w:hint="eastAsia"/>
        </w:rPr>
        <w:lastRenderedPageBreak/>
        <w:t>25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约翰·密尔论功利与社会</w:t>
      </w:r>
    </w:p>
    <w:p w14:paraId="5B158623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三、考试形式及考试题型</w:t>
      </w:r>
    </w:p>
    <w:p w14:paraId="63C7CCFF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（一）考试形式</w:t>
      </w:r>
    </w:p>
    <w:p w14:paraId="03103C24" w14:textId="77777777"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考试形式为闭卷</w:t>
      </w:r>
      <w:del w:id="8" w:author="ckco" w:date="2022-09-07T13:53:00Z">
        <w:r w:rsidDel="00872080">
          <w:rPr>
            <w:rFonts w:hint="eastAsia"/>
          </w:rPr>
          <w:delText>和</w:delText>
        </w:r>
      </w:del>
      <w:r>
        <w:rPr>
          <w:rFonts w:hint="eastAsia"/>
        </w:rPr>
        <w:t>笔试，考试时间</w:t>
      </w:r>
      <w:r>
        <w:rPr>
          <w:rFonts w:hint="eastAsia"/>
        </w:rPr>
        <w:t>180</w:t>
      </w:r>
      <w:r>
        <w:rPr>
          <w:rFonts w:hint="eastAsia"/>
        </w:rPr>
        <w:t>分钟</w:t>
      </w:r>
    </w:p>
    <w:p w14:paraId="20DFDAF7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（二）考试题型</w:t>
      </w:r>
    </w:p>
    <w:p w14:paraId="46DFFDD0" w14:textId="77777777"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1</w:t>
      </w:r>
      <w:r>
        <w:rPr>
          <w:rFonts w:hint="eastAsia"/>
        </w:rPr>
        <w:t>、名词解释（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5</w:t>
      </w:r>
      <w:r>
        <w:rPr>
          <w:rFonts w:hint="eastAsia"/>
        </w:rPr>
        <w:t>分，共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1A18FB5E" w14:textId="77777777"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2</w:t>
      </w:r>
      <w:r>
        <w:rPr>
          <w:rFonts w:hint="eastAsia"/>
        </w:rPr>
        <w:t>、简答题（</w:t>
      </w:r>
      <w:r>
        <w:rPr>
          <w:rFonts w:hint="eastAsia"/>
        </w:rPr>
        <w:t>6</w:t>
      </w:r>
      <w:r>
        <w:rPr>
          <w:rFonts w:hint="eastAsia"/>
        </w:rPr>
        <w:t>题，每题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14:paraId="4B7000B7" w14:textId="77777777" w:rsidR="005E66D7" w:rsidRDefault="005E66D7" w:rsidP="005E66D7">
      <w:pPr>
        <w:spacing w:line="360" w:lineRule="auto"/>
        <w:ind w:firstLine="567"/>
      </w:pPr>
      <w:r>
        <w:rPr>
          <w:rFonts w:hint="eastAsia"/>
        </w:rPr>
        <w:t>3</w:t>
      </w:r>
      <w:r>
        <w:rPr>
          <w:rFonts w:hint="eastAsia"/>
        </w:rPr>
        <w:t>、论述题（</w:t>
      </w:r>
      <w:r>
        <w:rPr>
          <w:rFonts w:hint="eastAsia"/>
        </w:rPr>
        <w:t>2</w:t>
      </w:r>
      <w:r>
        <w:rPr>
          <w:rFonts w:hint="eastAsia"/>
        </w:rPr>
        <w:t>题，每题</w:t>
      </w:r>
      <w:r>
        <w:rPr>
          <w:rFonts w:hint="eastAsia"/>
        </w:rPr>
        <w:t>30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分）</w:t>
      </w:r>
    </w:p>
    <w:p w14:paraId="22D855D5" w14:textId="77777777" w:rsidR="005E66D7" w:rsidRPr="005E66D7" w:rsidRDefault="005E66D7" w:rsidP="005E66D7">
      <w:pPr>
        <w:spacing w:line="360" w:lineRule="auto"/>
        <w:ind w:firstLine="567"/>
        <w:rPr>
          <w:b/>
        </w:rPr>
      </w:pPr>
      <w:r w:rsidRPr="005E66D7">
        <w:rPr>
          <w:rFonts w:hint="eastAsia"/>
          <w:b/>
        </w:rPr>
        <w:t>四、考试参考书目</w:t>
      </w:r>
    </w:p>
    <w:p w14:paraId="60618EB0" w14:textId="7960FE19" w:rsidR="000C197E" w:rsidRDefault="005E66D7" w:rsidP="005E66D7">
      <w:pPr>
        <w:ind w:firstLine="567"/>
      </w:pPr>
      <w:r>
        <w:rPr>
          <w:rFonts w:hint="eastAsia"/>
        </w:rPr>
        <w:t>1</w:t>
      </w:r>
      <w:r>
        <w:rPr>
          <w:rFonts w:hint="eastAsia"/>
        </w:rPr>
        <w:t>、王浦劬：《政治学基础》（第四版），北京大学出版社</w:t>
      </w:r>
      <w:ins w:id="9" w:author="ckco" w:date="2022-09-07T13:51:00Z">
        <w:r w:rsidR="00782CBB">
          <w:rPr>
            <w:rFonts w:hint="eastAsia"/>
          </w:rPr>
          <w:t>2</w:t>
        </w:r>
        <w:r w:rsidR="00782CBB">
          <w:t>018</w:t>
        </w:r>
        <w:r w:rsidR="00782CBB">
          <w:rPr>
            <w:rFonts w:hint="eastAsia"/>
          </w:rPr>
          <w:t>版</w:t>
        </w:r>
      </w:ins>
      <w:r>
        <w:rPr>
          <w:rFonts w:hint="eastAsia"/>
        </w:rPr>
        <w:t>。</w:t>
      </w:r>
    </w:p>
    <w:p w14:paraId="19ABECA0" w14:textId="77777777" w:rsidR="005E66D7" w:rsidRDefault="005E66D7" w:rsidP="005E66D7">
      <w:pPr>
        <w:ind w:firstLine="567"/>
      </w:pPr>
      <w:r>
        <w:rPr>
          <w:rFonts w:hint="eastAsia"/>
        </w:rPr>
        <w:t>2</w:t>
      </w:r>
      <w:r>
        <w:rPr>
          <w:rFonts w:hint="eastAsia"/>
        </w:rPr>
        <w:t>、马啸原：《西方政治思想史纲》，高等教育出版社</w:t>
      </w:r>
      <w:r>
        <w:rPr>
          <w:rFonts w:hint="eastAsia"/>
        </w:rPr>
        <w:t>2020</w:t>
      </w:r>
      <w:r>
        <w:rPr>
          <w:rFonts w:hint="eastAsia"/>
        </w:rPr>
        <w:t>版。</w:t>
      </w:r>
    </w:p>
    <w:sectPr w:rsidR="005E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1F0A" w14:textId="77777777" w:rsidR="00296A0D" w:rsidRDefault="00296A0D" w:rsidP="00787721">
      <w:pPr>
        <w:spacing w:after="0" w:line="240" w:lineRule="auto"/>
      </w:pPr>
      <w:r>
        <w:separator/>
      </w:r>
    </w:p>
  </w:endnote>
  <w:endnote w:type="continuationSeparator" w:id="0">
    <w:p w14:paraId="60BF7D5F" w14:textId="77777777" w:rsidR="00296A0D" w:rsidRDefault="00296A0D" w:rsidP="0078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9D04" w14:textId="77777777" w:rsidR="00296A0D" w:rsidRDefault="00296A0D" w:rsidP="00787721">
      <w:pPr>
        <w:spacing w:after="0" w:line="240" w:lineRule="auto"/>
      </w:pPr>
      <w:r>
        <w:separator/>
      </w:r>
    </w:p>
  </w:footnote>
  <w:footnote w:type="continuationSeparator" w:id="0">
    <w:p w14:paraId="41DE5C36" w14:textId="77777777" w:rsidR="00296A0D" w:rsidRDefault="00296A0D" w:rsidP="0078772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kco">
    <w15:presenceInfo w15:providerId="None" w15:userId="ck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097"/>
    <w:rsid w:val="00064097"/>
    <w:rsid w:val="000C197E"/>
    <w:rsid w:val="001B5EB4"/>
    <w:rsid w:val="00296A0D"/>
    <w:rsid w:val="002A6347"/>
    <w:rsid w:val="0047134C"/>
    <w:rsid w:val="005E66D7"/>
    <w:rsid w:val="007343E3"/>
    <w:rsid w:val="00782CBB"/>
    <w:rsid w:val="00786DE0"/>
    <w:rsid w:val="00787721"/>
    <w:rsid w:val="00872080"/>
    <w:rsid w:val="00921CB7"/>
    <w:rsid w:val="00A86199"/>
    <w:rsid w:val="00AC123D"/>
    <w:rsid w:val="00C27517"/>
    <w:rsid w:val="00E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AD70F"/>
  <w15:docId w15:val="{2A55894E-A649-446C-9852-B8BE377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77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77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ckco</cp:lastModifiedBy>
  <cp:revision>7</cp:revision>
  <dcterms:created xsi:type="dcterms:W3CDTF">2020-09-13T11:43:00Z</dcterms:created>
  <dcterms:modified xsi:type="dcterms:W3CDTF">2022-09-07T05:56:00Z</dcterms:modified>
</cp:coreProperties>
</file>